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70" w:rsidRDefault="003A6070" w:rsidP="00A969BD">
      <w:pPr>
        <w:rPr>
          <w:rFonts w:ascii="Sylfaen" w:hAnsi="Sylfaen"/>
        </w:rPr>
      </w:pPr>
    </w:p>
    <w:p w:rsidR="00E601D1" w:rsidRPr="00E601D1" w:rsidRDefault="00E601D1" w:rsidP="00E601D1">
      <w:pPr>
        <w:jc w:val="right"/>
        <w:rPr>
          <w:sz w:val="16"/>
          <w:szCs w:val="16"/>
        </w:rPr>
      </w:pPr>
      <w:r w:rsidRPr="00E601D1">
        <w:rPr>
          <w:sz w:val="16"/>
          <w:szCs w:val="16"/>
        </w:rPr>
        <w:t xml:space="preserve">Załącznik Nr </w:t>
      </w:r>
      <w:r w:rsidR="007C1C23">
        <w:rPr>
          <w:sz w:val="16"/>
          <w:szCs w:val="16"/>
        </w:rPr>
        <w:t>2</w:t>
      </w:r>
    </w:p>
    <w:p w:rsidR="00F9430D" w:rsidRPr="00E601D1" w:rsidRDefault="00E601D1" w:rsidP="00E601D1">
      <w:pPr>
        <w:jc w:val="right"/>
        <w:rPr>
          <w:sz w:val="16"/>
          <w:szCs w:val="16"/>
        </w:rPr>
      </w:pPr>
      <w:r w:rsidRPr="00E601D1">
        <w:rPr>
          <w:sz w:val="16"/>
          <w:szCs w:val="16"/>
        </w:rPr>
        <w:t>do procedury inicjatywy uchwałodawczej</w:t>
      </w:r>
    </w:p>
    <w:p w:rsidR="00F9430D" w:rsidRPr="005C0175" w:rsidRDefault="00F9430D" w:rsidP="00F9430D">
      <w:pPr>
        <w:rPr>
          <w:b/>
          <w:i/>
          <w:iCs/>
          <w:color w:val="C00000"/>
          <w:sz w:val="16"/>
          <w:szCs w:val="16"/>
        </w:rPr>
      </w:pPr>
      <w:r w:rsidRPr="005C0175">
        <w:rPr>
          <w:b/>
          <w:i/>
          <w:iCs/>
          <w:color w:val="C00000"/>
          <w:sz w:val="16"/>
          <w:szCs w:val="16"/>
        </w:rPr>
        <w:t>WZÓR</w:t>
      </w:r>
    </w:p>
    <w:p w:rsidR="00F9430D" w:rsidRPr="005C0175" w:rsidRDefault="00F9430D" w:rsidP="00F9430D">
      <w:pPr>
        <w:jc w:val="center"/>
        <w:rPr>
          <w:b/>
          <w:iCs/>
          <w:sz w:val="16"/>
          <w:szCs w:val="16"/>
        </w:rPr>
      </w:pPr>
      <w:r w:rsidRPr="005C0175">
        <w:rPr>
          <w:b/>
          <w:iCs/>
          <w:sz w:val="16"/>
          <w:szCs w:val="16"/>
        </w:rPr>
        <w:t>UDZIELAM POPARCIA PROJEKTOWI UCHWAŁY W SPRAWIE</w:t>
      </w:r>
    </w:p>
    <w:p w:rsidR="00F9430D" w:rsidRPr="005C0175" w:rsidRDefault="00F9430D" w:rsidP="00F9430D">
      <w:pPr>
        <w:jc w:val="center"/>
        <w:rPr>
          <w:b/>
          <w:iCs/>
          <w:sz w:val="16"/>
          <w:szCs w:val="16"/>
        </w:rPr>
      </w:pPr>
    </w:p>
    <w:p w:rsidR="00F9430D" w:rsidRPr="005C0175" w:rsidRDefault="00F9430D" w:rsidP="00F9430D">
      <w:pPr>
        <w:jc w:val="center"/>
        <w:rPr>
          <w:iCs/>
          <w:sz w:val="16"/>
          <w:szCs w:val="16"/>
        </w:rPr>
      </w:pPr>
      <w:r w:rsidRPr="005C0175">
        <w:rPr>
          <w:iC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F9430D" w:rsidRPr="005C0175" w:rsidRDefault="00F9430D" w:rsidP="00F9430D">
      <w:pPr>
        <w:jc w:val="center"/>
        <w:rPr>
          <w:iCs/>
          <w:sz w:val="16"/>
          <w:szCs w:val="16"/>
        </w:rPr>
      </w:pPr>
    </w:p>
    <w:p w:rsidR="00F9430D" w:rsidRPr="005C0175" w:rsidRDefault="00F9430D" w:rsidP="00F9430D">
      <w:pPr>
        <w:jc w:val="center"/>
        <w:rPr>
          <w:i/>
          <w:iCs/>
          <w:sz w:val="16"/>
          <w:szCs w:val="16"/>
        </w:rPr>
      </w:pPr>
      <w:r w:rsidRPr="005C0175">
        <w:rPr>
          <w:i/>
          <w:iCs/>
          <w:sz w:val="16"/>
          <w:szCs w:val="16"/>
        </w:rPr>
        <w:t>(pełna nazwa projektu uchwały)</w:t>
      </w:r>
    </w:p>
    <w:p w:rsidR="00F9430D" w:rsidRPr="005C0175" w:rsidRDefault="00F9430D" w:rsidP="00F9430D">
      <w:pPr>
        <w:rPr>
          <w:iCs/>
          <w:sz w:val="16"/>
          <w:szCs w:val="16"/>
        </w:rPr>
      </w:pPr>
      <w:r w:rsidRPr="005C0175">
        <w:rPr>
          <w:iCs/>
          <w:sz w:val="16"/>
          <w:szCs w:val="16"/>
        </w:rPr>
        <w:t>Oświadczam, że na dzień …………………* posiadałam/</w:t>
      </w:r>
      <w:proofErr w:type="spellStart"/>
      <w:r w:rsidRPr="005C0175">
        <w:rPr>
          <w:iCs/>
          <w:sz w:val="16"/>
          <w:szCs w:val="16"/>
        </w:rPr>
        <w:t>łem</w:t>
      </w:r>
      <w:proofErr w:type="spellEnd"/>
      <w:r w:rsidRPr="005C0175">
        <w:rPr>
          <w:iCs/>
          <w:sz w:val="16"/>
          <w:szCs w:val="16"/>
        </w:rPr>
        <w:t xml:space="preserve"> czynne prawo wyborcze do organu stanowiącego Gminy Reszel.</w:t>
      </w:r>
    </w:p>
    <w:p w:rsidR="00F9430D" w:rsidRPr="005C0175" w:rsidRDefault="00F9430D" w:rsidP="00F9430D">
      <w:pPr>
        <w:rPr>
          <w:iCs/>
          <w:sz w:val="16"/>
          <w:szCs w:val="16"/>
        </w:rPr>
      </w:pPr>
      <w:r w:rsidRPr="005C0175">
        <w:rPr>
          <w:iCs/>
          <w:sz w:val="16"/>
          <w:szCs w:val="16"/>
        </w:rPr>
        <w:t>Wyrażam zgodę na przetwarzanie danych osobowych dla potrzeb niezbędnych dla rozpatrzenia projektu uchwały.</w:t>
      </w:r>
      <w:r w:rsidR="00E5097D">
        <w:rPr>
          <w:rStyle w:val="Odwoanieprzypisudolnego"/>
          <w:iCs/>
          <w:sz w:val="16"/>
          <w:szCs w:val="16"/>
        </w:rPr>
        <w:footnoteReference w:id="1"/>
      </w:r>
    </w:p>
    <w:p w:rsidR="00033671" w:rsidRDefault="00033671" w:rsidP="00A969BD">
      <w:pPr>
        <w:rPr>
          <w:rFonts w:ascii="Sylfaen" w:hAnsi="Sylfaen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/>
      </w:tblPr>
      <w:tblGrid>
        <w:gridCol w:w="520"/>
        <w:gridCol w:w="1580"/>
        <w:gridCol w:w="2260"/>
        <w:gridCol w:w="45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853"/>
      </w:tblGrid>
      <w:tr w:rsidR="00646303" w:rsidRPr="00646303" w:rsidTr="00646303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20"/>
                <w:szCs w:val="20"/>
              </w:rPr>
            </w:pPr>
            <w:r w:rsidRPr="00646303">
              <w:rPr>
                <w:color w:val="000000"/>
                <w:sz w:val="20"/>
                <w:szCs w:val="20"/>
              </w:rPr>
              <w:t>Lp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Default="00646303" w:rsidP="00646303">
            <w:pPr>
              <w:jc w:val="center"/>
              <w:rPr>
                <w:color w:val="000000"/>
                <w:sz w:val="20"/>
                <w:szCs w:val="20"/>
              </w:rPr>
            </w:pPr>
            <w:r w:rsidRPr="00646303">
              <w:rPr>
                <w:color w:val="000000"/>
                <w:sz w:val="20"/>
                <w:szCs w:val="20"/>
              </w:rPr>
              <w:t>Nazwisko i imię</w:t>
            </w:r>
          </w:p>
          <w:p w:rsidR="00646303" w:rsidRPr="00646303" w:rsidRDefault="00646303" w:rsidP="00646303">
            <w:pPr>
              <w:jc w:val="center"/>
              <w:rPr>
                <w:color w:val="000000"/>
                <w:sz w:val="20"/>
                <w:szCs w:val="20"/>
              </w:rPr>
            </w:pPr>
            <w:r w:rsidRPr="00646303">
              <w:rPr>
                <w:color w:val="000000"/>
                <w:sz w:val="20"/>
                <w:szCs w:val="20"/>
              </w:rPr>
              <w:t xml:space="preserve"> ( imiona) 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20"/>
                <w:szCs w:val="20"/>
              </w:rPr>
            </w:pPr>
            <w:r w:rsidRPr="00646303">
              <w:rPr>
                <w:color w:val="000000"/>
                <w:sz w:val="20"/>
                <w:szCs w:val="20"/>
              </w:rPr>
              <w:t xml:space="preserve">Adres zamieszkania </w:t>
            </w:r>
          </w:p>
        </w:tc>
        <w:tc>
          <w:tcPr>
            <w:tcW w:w="470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20"/>
                <w:szCs w:val="20"/>
              </w:rPr>
            </w:pPr>
            <w:r w:rsidRPr="00646303">
              <w:rPr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color w:val="000000"/>
                <w:sz w:val="20"/>
                <w:szCs w:val="20"/>
              </w:rPr>
            </w:pPr>
            <w:r w:rsidRPr="00646303">
              <w:rPr>
                <w:color w:val="000000"/>
                <w:sz w:val="20"/>
                <w:szCs w:val="20"/>
              </w:rPr>
              <w:t>Podpis osoby popierającej projekt uchwały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646303" w:rsidRPr="00646303" w:rsidTr="0064630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303" w:rsidRPr="00646303" w:rsidRDefault="00646303" w:rsidP="00646303">
            <w:pPr>
              <w:rPr>
                <w:color w:val="000000"/>
              </w:rPr>
            </w:pPr>
            <w:r w:rsidRPr="006463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jc w:val="center"/>
              <w:rPr>
                <w:color w:val="000000"/>
                <w:sz w:val="12"/>
                <w:szCs w:val="12"/>
              </w:rPr>
            </w:pPr>
            <w:r w:rsidRPr="00646303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</w:pPr>
            <w:r w:rsidRPr="00646303">
              <w:rPr>
                <w:rFonts w:ascii="Czcionka tekstu podstawowego" w:hAnsi="Czcionka tekstu podstawowego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303" w:rsidRPr="00646303" w:rsidRDefault="00646303" w:rsidP="00646303">
            <w:pPr>
              <w:rPr>
                <w:rFonts w:ascii="Czcionka tekstu podstawowego" w:hAnsi="Czcionka tekstu podstawowego"/>
                <w:color w:val="000000"/>
              </w:rPr>
            </w:pPr>
            <w:r w:rsidRPr="0064630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</w:tbl>
    <w:p w:rsidR="00F9430D" w:rsidRPr="008B0BF6" w:rsidRDefault="00F9430D" w:rsidP="00F9430D">
      <w:pPr>
        <w:ind w:right="-284"/>
        <w:rPr>
          <w:rFonts w:ascii="Sylfaen" w:hAnsi="Sylfaen"/>
          <w:sz w:val="16"/>
          <w:szCs w:val="16"/>
        </w:rPr>
      </w:pPr>
    </w:p>
    <w:p w:rsidR="00F9430D" w:rsidRDefault="00F9430D" w:rsidP="00F9430D">
      <w:pPr>
        <w:ind w:right="-284"/>
        <w:rPr>
          <w:b/>
          <w:sz w:val="16"/>
          <w:szCs w:val="16"/>
        </w:rPr>
      </w:pPr>
      <w:r w:rsidRPr="005C0175">
        <w:rPr>
          <w:b/>
          <w:sz w:val="16"/>
          <w:szCs w:val="16"/>
        </w:rPr>
        <w:t>UWAGA:</w:t>
      </w:r>
      <w:r>
        <w:rPr>
          <w:b/>
          <w:sz w:val="16"/>
          <w:szCs w:val="16"/>
        </w:rPr>
        <w:t xml:space="preserve"> </w:t>
      </w:r>
      <w:r w:rsidRPr="005C0175">
        <w:rPr>
          <w:b/>
          <w:sz w:val="16"/>
          <w:szCs w:val="16"/>
        </w:rPr>
        <w:t xml:space="preserve">Formularz powinien zawierać czytelne dane wnioskodawców. </w:t>
      </w:r>
    </w:p>
    <w:p w:rsidR="00E5097D" w:rsidRPr="007C1C23" w:rsidRDefault="00E5097D" w:rsidP="007C1C23">
      <w:pPr>
        <w:pStyle w:val="Akapitzlist"/>
        <w:numPr>
          <w:ilvl w:val="0"/>
          <w:numId w:val="9"/>
        </w:numPr>
        <w:spacing w:after="160" w:line="259" w:lineRule="auto"/>
        <w:ind w:left="426" w:right="-284"/>
        <w:rPr>
          <w:b/>
          <w:sz w:val="16"/>
          <w:szCs w:val="16"/>
        </w:rPr>
      </w:pPr>
      <w:r>
        <w:rPr>
          <w:b/>
          <w:sz w:val="16"/>
          <w:szCs w:val="16"/>
        </w:rPr>
        <w:t>data zamieszczenia przez Przewodniczącego RM informacji o zawiązaniu się Komitetu inicjatywy uchwałodawczej</w:t>
      </w:r>
    </w:p>
    <w:p w:rsidR="00E601D1" w:rsidRPr="00E601D1" w:rsidRDefault="00E5097D" w:rsidP="00E601D1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</w:t>
      </w:r>
      <w:r w:rsidR="00E601D1" w:rsidRPr="00E601D1">
        <w:rPr>
          <w:sz w:val="16"/>
          <w:szCs w:val="16"/>
        </w:rPr>
        <w:t>ałą</w:t>
      </w:r>
      <w:r w:rsidR="00E601D1">
        <w:rPr>
          <w:sz w:val="16"/>
          <w:szCs w:val="16"/>
        </w:rPr>
        <w:t xml:space="preserve">cznik Nr </w:t>
      </w:r>
      <w:r w:rsidR="007C1C23">
        <w:rPr>
          <w:sz w:val="16"/>
          <w:szCs w:val="16"/>
        </w:rPr>
        <w:t>1</w:t>
      </w:r>
    </w:p>
    <w:p w:rsidR="00E601D1" w:rsidRPr="00E601D1" w:rsidRDefault="00E601D1" w:rsidP="00E601D1">
      <w:pPr>
        <w:jc w:val="right"/>
        <w:rPr>
          <w:sz w:val="16"/>
          <w:szCs w:val="16"/>
        </w:rPr>
      </w:pPr>
      <w:r w:rsidRPr="00E601D1">
        <w:rPr>
          <w:sz w:val="16"/>
          <w:szCs w:val="16"/>
        </w:rPr>
        <w:t>do procedury inicjatywy uchwałodawczej</w:t>
      </w:r>
    </w:p>
    <w:p w:rsidR="00E601D1" w:rsidRDefault="00E601D1" w:rsidP="00E601D1">
      <w:pPr>
        <w:jc w:val="center"/>
        <w:rPr>
          <w:b/>
          <w:iCs/>
          <w:sz w:val="16"/>
          <w:szCs w:val="16"/>
        </w:rPr>
      </w:pPr>
    </w:p>
    <w:p w:rsidR="00E601D1" w:rsidRDefault="00E601D1" w:rsidP="00E601D1">
      <w:pPr>
        <w:jc w:val="center"/>
        <w:rPr>
          <w:b/>
          <w:iCs/>
          <w:sz w:val="16"/>
          <w:szCs w:val="16"/>
        </w:rPr>
      </w:pPr>
      <w:r>
        <w:rPr>
          <w:b/>
          <w:iCs/>
          <w:sz w:val="16"/>
          <w:szCs w:val="16"/>
        </w:rPr>
        <w:t>OŚWIADCZENIE</w:t>
      </w:r>
    </w:p>
    <w:p w:rsidR="00E601D1" w:rsidRPr="005C0175" w:rsidRDefault="00E601D1" w:rsidP="00E601D1">
      <w:pPr>
        <w:jc w:val="center"/>
        <w:rPr>
          <w:b/>
          <w:iCs/>
          <w:sz w:val="16"/>
          <w:szCs w:val="16"/>
        </w:rPr>
      </w:pPr>
      <w:r>
        <w:rPr>
          <w:b/>
          <w:iCs/>
          <w:sz w:val="16"/>
          <w:szCs w:val="16"/>
        </w:rPr>
        <w:t>o utworzeniu Komitetu w celu wystąpienia z inicjatywą odjęcia przez Radę Miejską w Reszlu uchwały w sprawie</w:t>
      </w:r>
    </w:p>
    <w:p w:rsidR="00E601D1" w:rsidRPr="005C0175" w:rsidRDefault="00E601D1" w:rsidP="00E601D1">
      <w:pPr>
        <w:jc w:val="center"/>
        <w:rPr>
          <w:b/>
          <w:iCs/>
          <w:sz w:val="16"/>
          <w:szCs w:val="16"/>
        </w:rPr>
      </w:pPr>
    </w:p>
    <w:p w:rsidR="00E601D1" w:rsidRPr="005C0175" w:rsidRDefault="00E601D1" w:rsidP="00E601D1">
      <w:pPr>
        <w:jc w:val="center"/>
        <w:rPr>
          <w:iCs/>
          <w:sz w:val="16"/>
          <w:szCs w:val="16"/>
        </w:rPr>
      </w:pPr>
      <w:r w:rsidRPr="005C0175">
        <w:rPr>
          <w:iC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601D1" w:rsidRPr="005C0175" w:rsidRDefault="00E601D1" w:rsidP="00E601D1">
      <w:pPr>
        <w:jc w:val="center"/>
        <w:rPr>
          <w:iCs/>
          <w:sz w:val="16"/>
          <w:szCs w:val="16"/>
        </w:rPr>
      </w:pPr>
    </w:p>
    <w:p w:rsidR="00E601D1" w:rsidRDefault="00E601D1" w:rsidP="00E601D1">
      <w:pPr>
        <w:jc w:val="center"/>
        <w:rPr>
          <w:i/>
          <w:iCs/>
          <w:sz w:val="16"/>
          <w:szCs w:val="16"/>
        </w:rPr>
      </w:pPr>
      <w:r w:rsidRPr="005C0175">
        <w:rPr>
          <w:i/>
          <w:iCs/>
          <w:sz w:val="16"/>
          <w:szCs w:val="16"/>
        </w:rPr>
        <w:t>(pełna nazwa projektu uchwały)</w:t>
      </w:r>
    </w:p>
    <w:p w:rsidR="00E601D1" w:rsidRPr="005C0175" w:rsidRDefault="00E601D1" w:rsidP="00E601D1">
      <w:pPr>
        <w:jc w:val="center"/>
        <w:rPr>
          <w:i/>
          <w:iCs/>
          <w:sz w:val="16"/>
          <w:szCs w:val="16"/>
        </w:rPr>
      </w:pPr>
    </w:p>
    <w:p w:rsidR="00E601D1" w:rsidRDefault="00E601D1" w:rsidP="00E601D1">
      <w:pPr>
        <w:rPr>
          <w:iCs/>
          <w:sz w:val="16"/>
          <w:szCs w:val="16"/>
        </w:rPr>
      </w:pPr>
      <w:r w:rsidRPr="005C0175">
        <w:rPr>
          <w:iCs/>
          <w:sz w:val="16"/>
          <w:szCs w:val="16"/>
        </w:rPr>
        <w:t xml:space="preserve">Oświadczam, </w:t>
      </w:r>
      <w:r>
        <w:rPr>
          <w:iCs/>
          <w:sz w:val="16"/>
          <w:szCs w:val="16"/>
        </w:rPr>
        <w:t xml:space="preserve">że </w:t>
      </w:r>
      <w:r w:rsidRPr="005C0175">
        <w:rPr>
          <w:iCs/>
          <w:sz w:val="16"/>
          <w:szCs w:val="16"/>
        </w:rPr>
        <w:t>posiadałam/</w:t>
      </w:r>
      <w:proofErr w:type="spellStart"/>
      <w:r w:rsidRPr="005C0175">
        <w:rPr>
          <w:iCs/>
          <w:sz w:val="16"/>
          <w:szCs w:val="16"/>
        </w:rPr>
        <w:t>łem</w:t>
      </w:r>
      <w:proofErr w:type="spellEnd"/>
      <w:r w:rsidRPr="005C0175">
        <w:rPr>
          <w:iCs/>
          <w:sz w:val="16"/>
          <w:szCs w:val="16"/>
        </w:rPr>
        <w:t xml:space="preserve"> czynne prawo wyborcze do organu stanowiącego Gminy Reszel.</w:t>
      </w:r>
    </w:p>
    <w:p w:rsidR="00E601D1" w:rsidRPr="005C0175" w:rsidRDefault="00E601D1" w:rsidP="00E601D1">
      <w:pPr>
        <w:rPr>
          <w:iCs/>
          <w:sz w:val="16"/>
          <w:szCs w:val="16"/>
        </w:rPr>
      </w:pPr>
    </w:p>
    <w:p w:rsidR="00E601D1" w:rsidRPr="00E5097D" w:rsidRDefault="00E601D1" w:rsidP="00E601D1">
      <w:pPr>
        <w:rPr>
          <w:iCs/>
          <w:sz w:val="16"/>
          <w:szCs w:val="16"/>
        </w:rPr>
      </w:pPr>
      <w:r w:rsidRPr="005C0175">
        <w:rPr>
          <w:iCs/>
          <w:sz w:val="16"/>
          <w:szCs w:val="16"/>
        </w:rPr>
        <w:t>Wyrażam zgodę na przetwarzanie danych osobowych dla potrzeb niezbędnych dla rozpatrzenia projektu uchwały.</w:t>
      </w:r>
      <w:r w:rsidR="00E5097D">
        <w:rPr>
          <w:rStyle w:val="Odwoanieprzypisudolnego"/>
          <w:iCs/>
          <w:sz w:val="16"/>
          <w:szCs w:val="16"/>
        </w:rPr>
        <w:footnoteReference w:id="2"/>
      </w:r>
    </w:p>
    <w:tbl>
      <w:tblPr>
        <w:tblpPr w:leftFromText="141" w:rightFromText="141" w:vertAnchor="text" w:horzAnchor="margin" w:tblpXSpec="center" w:tblpY="228"/>
        <w:tblW w:w="10915" w:type="dxa"/>
        <w:tblCellMar>
          <w:left w:w="0" w:type="dxa"/>
          <w:right w:w="0" w:type="dxa"/>
        </w:tblCellMar>
        <w:tblLook w:val="04A0"/>
      </w:tblPr>
      <w:tblGrid>
        <w:gridCol w:w="426"/>
        <w:gridCol w:w="1559"/>
        <w:gridCol w:w="2397"/>
        <w:gridCol w:w="438"/>
        <w:gridCol w:w="425"/>
        <w:gridCol w:w="425"/>
        <w:gridCol w:w="426"/>
        <w:gridCol w:w="425"/>
        <w:gridCol w:w="425"/>
        <w:gridCol w:w="425"/>
        <w:gridCol w:w="426"/>
        <w:gridCol w:w="360"/>
        <w:gridCol w:w="490"/>
        <w:gridCol w:w="425"/>
        <w:gridCol w:w="1843"/>
      </w:tblGrid>
      <w:tr w:rsidR="00E601D1" w:rsidRPr="005C0175" w:rsidTr="0057403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Lp.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Nazwisko i imię (imiona)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Adres zamieszkania (miejscowość, nazwa ulicy, nr domu, nr mieszkania)</w:t>
            </w:r>
          </w:p>
        </w:tc>
        <w:tc>
          <w:tcPr>
            <w:tcW w:w="4690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PESEL</w:t>
            </w:r>
          </w:p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Podpis osoby popierającej projekt uchwały mieszkań</w:t>
            </w:r>
          </w:p>
        </w:tc>
      </w:tr>
      <w:tr w:rsidR="00E601D1" w:rsidRPr="005C0175" w:rsidTr="00574033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</w:tr>
      <w:tr w:rsidR="00E601D1" w:rsidRPr="005C0175" w:rsidTr="00574033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 xml:space="preserve">  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</w:tr>
      <w:tr w:rsidR="00E601D1" w:rsidRPr="005C0175" w:rsidTr="00574033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 </w:t>
            </w:r>
          </w:p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</w:tr>
      <w:tr w:rsidR="00E601D1" w:rsidRPr="005C0175" w:rsidTr="00574033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 </w:t>
            </w:r>
          </w:p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</w:tr>
      <w:tr w:rsidR="00E601D1" w:rsidRPr="005C0175" w:rsidTr="00574033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jc w:val="center"/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 </w:t>
            </w:r>
          </w:p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601D1" w:rsidRPr="005C0175" w:rsidRDefault="00E601D1" w:rsidP="00574033">
            <w:pPr>
              <w:rPr>
                <w:sz w:val="16"/>
                <w:szCs w:val="16"/>
              </w:rPr>
            </w:pPr>
            <w:r w:rsidRPr="005C0175">
              <w:rPr>
                <w:sz w:val="16"/>
                <w:szCs w:val="16"/>
              </w:rPr>
              <w:t> </w:t>
            </w:r>
          </w:p>
        </w:tc>
      </w:tr>
    </w:tbl>
    <w:p w:rsidR="00E601D1" w:rsidRPr="005362F6" w:rsidRDefault="00E601D1" w:rsidP="00A969BD">
      <w:r w:rsidRPr="005362F6">
        <w:t>W imieniu i na rzecz Komitetu występują</w:t>
      </w:r>
    </w:p>
    <w:p w:rsidR="00E601D1" w:rsidRPr="005362F6" w:rsidRDefault="00E601D1" w:rsidP="00A969BD">
      <w:r w:rsidRPr="005362F6">
        <w:t>- Pełnomocnik: …………………….…………………………….</w:t>
      </w:r>
    </w:p>
    <w:p w:rsidR="005362F6" w:rsidRDefault="00E601D1" w:rsidP="00A969BD">
      <w:pPr>
        <w:rPr>
          <w:ins w:id="4" w:author="Sekretarz" w:date="2018-08-17T09:41:00Z"/>
          <w:rFonts w:ascii="Sylfaen" w:hAnsi="Sylfaen"/>
        </w:rPr>
      </w:pPr>
      <w:r>
        <w:rPr>
          <w:sz w:val="20"/>
          <w:szCs w:val="20"/>
        </w:rPr>
        <w:t xml:space="preserve">                                     </w:t>
      </w:r>
      <w:r w:rsidRPr="00E601D1">
        <w:rPr>
          <w:sz w:val="20"/>
          <w:szCs w:val="20"/>
        </w:rPr>
        <w:t>( imię i nazwisko, adres zamieszkania, tel. kontaktowy)</w:t>
      </w:r>
    </w:p>
    <w:p w:rsidR="00E601D1" w:rsidRDefault="00E601D1" w:rsidP="00A969BD">
      <w:pPr>
        <w:rPr>
          <w:rFonts w:ascii="Sylfaen" w:hAnsi="Sylfaen"/>
        </w:rPr>
      </w:pPr>
      <w:r>
        <w:rPr>
          <w:rFonts w:ascii="Sylfaen" w:hAnsi="Sylfaen"/>
        </w:rPr>
        <w:t>- Zastępca Pełnomocnika …...........……………………………..</w:t>
      </w:r>
    </w:p>
    <w:p w:rsidR="00E601D1" w:rsidRPr="00E601D1" w:rsidDel="005362F6" w:rsidRDefault="00E601D1" w:rsidP="00E601D1">
      <w:pPr>
        <w:rPr>
          <w:del w:id="5" w:author="Sekretarz" w:date="2018-08-17T09:41:00Z"/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E601D1">
        <w:rPr>
          <w:sz w:val="20"/>
          <w:szCs w:val="20"/>
        </w:rPr>
        <w:t>( imię i nazwisko, adres zamieszkania, tel. kontaktowy)</w:t>
      </w:r>
    </w:p>
    <w:p w:rsidR="00E601D1" w:rsidRDefault="00E601D1" w:rsidP="005362F6">
      <w:pPr>
        <w:rPr>
          <w:rFonts w:ascii="Sylfaen" w:hAnsi="Sylfaen"/>
        </w:rPr>
      </w:pPr>
    </w:p>
    <w:sectPr w:rsidR="00E601D1" w:rsidSect="005362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D5" w:rsidRDefault="00586BD5" w:rsidP="00E5097D">
      <w:r>
        <w:separator/>
      </w:r>
    </w:p>
  </w:endnote>
  <w:endnote w:type="continuationSeparator" w:id="0">
    <w:p w:rsidR="00586BD5" w:rsidRDefault="00586BD5" w:rsidP="00E50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D5" w:rsidRDefault="00586BD5" w:rsidP="00E5097D">
      <w:r>
        <w:separator/>
      </w:r>
    </w:p>
  </w:footnote>
  <w:footnote w:type="continuationSeparator" w:id="0">
    <w:p w:rsidR="00586BD5" w:rsidRDefault="00586BD5" w:rsidP="00E5097D">
      <w:r>
        <w:continuationSeparator/>
      </w:r>
    </w:p>
  </w:footnote>
  <w:footnote w:id="1">
    <w:p w:rsidR="00E5097D" w:rsidRPr="00E601D1" w:rsidRDefault="00E5097D" w:rsidP="00E5097D">
      <w:pPr>
        <w:rPr>
          <w:rFonts w:ascii="Sylfaen" w:hAnsi="Sylfaen"/>
          <w:b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871BB5" w:rsidRPr="005C0175" w:rsidRDefault="00871BB5" w:rsidP="00871BB5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871BB5" w:rsidRPr="005C0175" w:rsidRDefault="00871BB5" w:rsidP="00871BB5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IOD),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871BB5" w:rsidRPr="005C0175" w:rsidRDefault="00871BB5" w:rsidP="00871BB5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Pana/i dane osobowe bę</w:t>
      </w:r>
      <w:r>
        <w:rPr>
          <w:sz w:val="16"/>
          <w:szCs w:val="16"/>
        </w:rPr>
        <w:t xml:space="preserve">dą przetwarzane, </w:t>
      </w:r>
      <w:r w:rsidRPr="005C0175">
        <w:rPr>
          <w:sz w:val="16"/>
          <w:szCs w:val="16"/>
        </w:rPr>
        <w:t xml:space="preserve">w celu </w:t>
      </w:r>
      <w:r>
        <w:rPr>
          <w:sz w:val="16"/>
          <w:szCs w:val="16"/>
        </w:rPr>
        <w:t xml:space="preserve">opracowania </w:t>
      </w:r>
      <w:r w:rsidRPr="005C0175">
        <w:rPr>
          <w:sz w:val="16"/>
          <w:szCs w:val="16"/>
        </w:rPr>
        <w:t>projektu uchwały</w:t>
      </w:r>
      <w:r>
        <w:rPr>
          <w:sz w:val="16"/>
          <w:szCs w:val="16"/>
        </w:rPr>
        <w:t>, w ramach Reszelskiego Budżetu Obywatelskiego</w:t>
      </w:r>
      <w:bookmarkStart w:id="0" w:name="_GoBack"/>
      <w:bookmarkEnd w:id="0"/>
      <w:r>
        <w:rPr>
          <w:sz w:val="16"/>
          <w:szCs w:val="16"/>
        </w:rPr>
        <w:t>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>,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Dz. U. z 2017 r. poz. 1875 ze zm.).</w:t>
      </w:r>
    </w:p>
    <w:p w:rsidR="00871BB5" w:rsidRDefault="00871BB5" w:rsidP="00871BB5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zadania, w związku z brakiem możliwości jego weryfikacji.</w:t>
      </w:r>
    </w:p>
    <w:p w:rsidR="00871BB5" w:rsidRDefault="00871BB5" w:rsidP="00871BB5">
      <w:pPr>
        <w:jc w:val="both"/>
        <w:rPr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:rsidR="00871BB5" w:rsidRDefault="00871BB5" w:rsidP="00871BB5">
      <w:pPr>
        <w:jc w:val="both"/>
        <w:rPr>
          <w:sz w:val="16"/>
          <w:szCs w:val="16"/>
        </w:rPr>
      </w:pPr>
    </w:p>
    <w:p w:rsidR="00871BB5" w:rsidRDefault="00871BB5" w:rsidP="00871BB5">
      <w:pPr>
        <w:jc w:val="both"/>
        <w:rPr>
          <w:sz w:val="16"/>
          <w:szCs w:val="16"/>
        </w:rPr>
      </w:pPr>
      <w:r>
        <w:rPr>
          <w:sz w:val="16"/>
          <w:szCs w:val="16"/>
        </w:rPr>
        <w:t>W ramach realizacji prac nad Reszelskim Budżetem Obywatelskim, przetwarzaniu będą podlegać: dane identyfikacyjne, (w tym imię i nazwisko oraz miejsce zamieszkania), wiek, odręczny podpis.</w:t>
      </w:r>
    </w:p>
    <w:p w:rsidR="00871BB5" w:rsidRPr="00F73517" w:rsidRDefault="00871BB5" w:rsidP="00871BB5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871BB5" w:rsidRDefault="00871BB5" w:rsidP="00871BB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871BB5" w:rsidRDefault="00871BB5" w:rsidP="00871BB5">
      <w:pPr>
        <w:ind w:left="360"/>
        <w:jc w:val="both"/>
        <w:rPr>
          <w:sz w:val="16"/>
          <w:szCs w:val="16"/>
        </w:rPr>
      </w:pPr>
    </w:p>
    <w:p w:rsidR="00871BB5" w:rsidRDefault="00871BB5" w:rsidP="00871BB5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871BB5" w:rsidRPr="00EA59F8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EA59F8">
        <w:rPr>
          <w:sz w:val="16"/>
          <w:szCs w:val="16"/>
        </w:rPr>
        <w:t>dostępu do swoich danych oraz otrzymania ich kopii;</w:t>
      </w:r>
    </w:p>
    <w:p w:rsidR="00871BB5" w:rsidRPr="005C0175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871BB5" w:rsidRPr="005C0175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871BB5" w:rsidRPr="005C0175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871BB5" w:rsidRDefault="00871BB5" w:rsidP="00871BB5">
      <w:pPr>
        <w:jc w:val="both"/>
        <w:rPr>
          <w:sz w:val="16"/>
          <w:szCs w:val="16"/>
        </w:rPr>
      </w:pPr>
    </w:p>
    <w:p w:rsidR="00871BB5" w:rsidRDefault="00871BB5" w:rsidP="00871BB5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1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2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871BB5" w:rsidRDefault="00871BB5" w:rsidP="00871BB5">
      <w:pPr>
        <w:pStyle w:val="Akapitzlist"/>
        <w:ind w:left="0"/>
        <w:jc w:val="both"/>
        <w:rPr>
          <w:ins w:id="1" w:author="bozydar" w:date="2018-08-17T07:30:00Z"/>
          <w:sz w:val="16"/>
          <w:szCs w:val="16"/>
        </w:rPr>
      </w:pPr>
    </w:p>
    <w:p w:rsidR="008B0BF6" w:rsidRPr="006419A0" w:rsidRDefault="008B0BF6" w:rsidP="008B0BF6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Przed realizacją Pana/i uprawnień będziemy musieli potwierdzić Pana/i tożsamość (dokonać Pana/i identyfikacji). </w:t>
      </w:r>
    </w:p>
    <w:p w:rsidR="00E5097D" w:rsidRPr="00E5097D" w:rsidRDefault="00E5097D" w:rsidP="00E5097D">
      <w:pPr>
        <w:rPr>
          <w:sz w:val="16"/>
          <w:szCs w:val="16"/>
        </w:rPr>
      </w:pPr>
    </w:p>
  </w:footnote>
  <w:footnote w:id="2">
    <w:p w:rsidR="00E5097D" w:rsidRPr="00E601D1" w:rsidRDefault="007C1C23" w:rsidP="00E5097D">
      <w:pPr>
        <w:rPr>
          <w:rFonts w:ascii="Sylfaen" w:hAnsi="Sylfaen"/>
          <w:b/>
        </w:rPr>
      </w:pPr>
      <w:r>
        <w:rPr>
          <w:rStyle w:val="Odwoanieprzypisudolnego"/>
        </w:rPr>
        <w:t>1</w:t>
      </w:r>
      <w:r w:rsidR="00E5097D">
        <w:t xml:space="preserve"> </w:t>
      </w:r>
      <w:r w:rsidR="00E5097D" w:rsidRPr="00E5097D">
        <w:rPr>
          <w:b/>
          <w:sz w:val="16"/>
          <w:szCs w:val="16"/>
        </w:rPr>
        <w:t>Klauzula informacyjna</w:t>
      </w:r>
    </w:p>
    <w:p w:rsidR="00871BB5" w:rsidRPr="005C0175" w:rsidRDefault="00871BB5" w:rsidP="00871BB5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871BB5" w:rsidRPr="005C0175" w:rsidRDefault="00871BB5" w:rsidP="00871BB5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IOD),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871BB5" w:rsidRPr="005C0175" w:rsidRDefault="00871BB5" w:rsidP="00871BB5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Pana/i dane osobowe bę</w:t>
      </w:r>
      <w:r>
        <w:rPr>
          <w:sz w:val="16"/>
          <w:szCs w:val="16"/>
        </w:rPr>
        <w:t xml:space="preserve">dą przetwarzane, </w:t>
      </w:r>
      <w:r w:rsidRPr="005C0175">
        <w:rPr>
          <w:sz w:val="16"/>
          <w:szCs w:val="16"/>
        </w:rPr>
        <w:t xml:space="preserve">w celu </w:t>
      </w:r>
      <w:r>
        <w:rPr>
          <w:sz w:val="16"/>
          <w:szCs w:val="16"/>
        </w:rPr>
        <w:t xml:space="preserve">opracowania </w:t>
      </w:r>
      <w:r w:rsidRPr="005C0175">
        <w:rPr>
          <w:sz w:val="16"/>
          <w:szCs w:val="16"/>
        </w:rPr>
        <w:t>projektu uchwały</w:t>
      </w:r>
      <w:r>
        <w:rPr>
          <w:sz w:val="16"/>
          <w:szCs w:val="16"/>
        </w:rPr>
        <w:t>, w ramach Reszelskiego Budżetu Obywatelskiego, 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>,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Dz. U. z 2017 r. poz. 1875 ze zm.).</w:t>
      </w:r>
    </w:p>
    <w:p w:rsidR="00871BB5" w:rsidRDefault="00871BB5" w:rsidP="00871BB5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zadania, w związku z brakiem możliwości jego weryfikacji.</w:t>
      </w:r>
    </w:p>
    <w:p w:rsidR="00871BB5" w:rsidDel="005362F6" w:rsidRDefault="00871BB5" w:rsidP="00871BB5">
      <w:pPr>
        <w:jc w:val="both"/>
        <w:rPr>
          <w:del w:id="2" w:author="Sekretarz" w:date="2018-08-17T09:42:00Z"/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:rsidR="00871BB5" w:rsidRDefault="00871BB5" w:rsidP="00871BB5">
      <w:pPr>
        <w:jc w:val="both"/>
        <w:rPr>
          <w:sz w:val="16"/>
          <w:szCs w:val="16"/>
        </w:rPr>
      </w:pPr>
    </w:p>
    <w:p w:rsidR="00871BB5" w:rsidRDefault="00871BB5" w:rsidP="00871BB5">
      <w:pPr>
        <w:jc w:val="both"/>
        <w:rPr>
          <w:sz w:val="16"/>
          <w:szCs w:val="16"/>
        </w:rPr>
      </w:pPr>
      <w:r>
        <w:rPr>
          <w:sz w:val="16"/>
          <w:szCs w:val="16"/>
        </w:rPr>
        <w:t>W ramach realizacji prac nad Reszelskim Budżetem Obywatelskim, przetwarzaniu będą podlegać: dane identyfikacyjne, (w tym imię i nazwisko oraz miejsce zamieszkania), wiek, odręczny podpis.</w:t>
      </w:r>
    </w:p>
    <w:p w:rsidR="00871BB5" w:rsidRPr="00F73517" w:rsidRDefault="00871BB5" w:rsidP="00871BB5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871BB5" w:rsidRDefault="00871BB5" w:rsidP="00871BB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871BB5" w:rsidRDefault="00871BB5" w:rsidP="00871BB5">
      <w:pPr>
        <w:ind w:left="360"/>
        <w:jc w:val="both"/>
        <w:rPr>
          <w:sz w:val="16"/>
          <w:szCs w:val="16"/>
        </w:rPr>
      </w:pPr>
    </w:p>
    <w:p w:rsidR="00871BB5" w:rsidRDefault="00871BB5" w:rsidP="00871BB5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871BB5" w:rsidRPr="00EA59F8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EA59F8">
        <w:rPr>
          <w:sz w:val="16"/>
          <w:szCs w:val="16"/>
        </w:rPr>
        <w:t>dostępu do swoich danych oraz otrzymania ich kopii;</w:t>
      </w:r>
    </w:p>
    <w:p w:rsidR="00871BB5" w:rsidRPr="005C0175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871BB5" w:rsidRPr="005C0175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871BB5" w:rsidRPr="005C0175" w:rsidRDefault="00871BB5" w:rsidP="00871BB5">
      <w:pPr>
        <w:pStyle w:val="Akapitzlist"/>
        <w:numPr>
          <w:ilvl w:val="0"/>
          <w:numId w:val="11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871BB5" w:rsidRDefault="00871BB5" w:rsidP="00871BB5">
      <w:pPr>
        <w:jc w:val="both"/>
        <w:rPr>
          <w:sz w:val="16"/>
          <w:szCs w:val="16"/>
        </w:rPr>
      </w:pPr>
    </w:p>
    <w:p w:rsidR="00871BB5" w:rsidRDefault="00871BB5" w:rsidP="00871BB5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3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4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871BB5" w:rsidRDefault="00871BB5" w:rsidP="00871BB5">
      <w:pPr>
        <w:pStyle w:val="Akapitzlist"/>
        <w:ind w:left="0"/>
        <w:jc w:val="both"/>
        <w:rPr>
          <w:sz w:val="16"/>
          <w:szCs w:val="16"/>
        </w:rPr>
      </w:pPr>
    </w:p>
    <w:p w:rsidR="00E5097D" w:rsidRPr="00E5097D" w:rsidRDefault="005362F6" w:rsidP="00E5097D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Przed realizacją Pana/i uprawnień będziemy musieli potwierdzić Pana/i tożsamość (dokonać Pana/i </w:t>
      </w:r>
      <w:del w:id="3" w:author="Sekretarz" w:date="2018-08-17T09:44:00Z">
        <w:r w:rsidRPr="005C0175" w:rsidDel="005362F6">
          <w:rPr>
            <w:sz w:val="16"/>
            <w:szCs w:val="16"/>
          </w:rPr>
          <w:delText>i</w:delText>
        </w:r>
      </w:del>
      <w:r w:rsidRPr="005C0175">
        <w:rPr>
          <w:sz w:val="16"/>
          <w:szCs w:val="16"/>
        </w:rPr>
        <w:t>identyfikacji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825"/>
    <w:multiLevelType w:val="hybridMultilevel"/>
    <w:tmpl w:val="E6C00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DD7"/>
    <w:multiLevelType w:val="hybridMultilevel"/>
    <w:tmpl w:val="C73E4980"/>
    <w:lvl w:ilvl="0" w:tplc="B4B2B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320D5"/>
    <w:multiLevelType w:val="hybridMultilevel"/>
    <w:tmpl w:val="44723700"/>
    <w:lvl w:ilvl="0" w:tplc="E23832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7677D"/>
    <w:multiLevelType w:val="hybridMultilevel"/>
    <w:tmpl w:val="805A7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C465E"/>
    <w:multiLevelType w:val="hybridMultilevel"/>
    <w:tmpl w:val="1C1A5A9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9354A"/>
    <w:multiLevelType w:val="hybridMultilevel"/>
    <w:tmpl w:val="F8264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44875"/>
    <w:multiLevelType w:val="hybridMultilevel"/>
    <w:tmpl w:val="F8264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E6DCA"/>
    <w:multiLevelType w:val="hybridMultilevel"/>
    <w:tmpl w:val="1548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30A18"/>
    <w:multiLevelType w:val="hybridMultilevel"/>
    <w:tmpl w:val="52E6A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B1431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B76ED"/>
    <w:multiLevelType w:val="hybridMultilevel"/>
    <w:tmpl w:val="28E8B4A6"/>
    <w:lvl w:ilvl="0" w:tplc="0B6A6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A3D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671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0A3D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1D8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933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01D"/>
    <w:rsid w:val="002C3103"/>
    <w:rsid w:val="002C36E6"/>
    <w:rsid w:val="002C3EEF"/>
    <w:rsid w:val="002C47A3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3E76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1C3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070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D7FB4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993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2F6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033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22C"/>
    <w:rsid w:val="00586BD5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10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19A0"/>
    <w:rsid w:val="006427B5"/>
    <w:rsid w:val="006429E1"/>
    <w:rsid w:val="00643286"/>
    <w:rsid w:val="00644F24"/>
    <w:rsid w:val="006452A7"/>
    <w:rsid w:val="00645979"/>
    <w:rsid w:val="00646303"/>
    <w:rsid w:val="006474FC"/>
    <w:rsid w:val="00650C39"/>
    <w:rsid w:val="00651E02"/>
    <w:rsid w:val="006522D0"/>
    <w:rsid w:val="00652613"/>
    <w:rsid w:val="006531F1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377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2D40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68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1C23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6D47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BB5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BF6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674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E7D06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630B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17C7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969BD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1F8A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99C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6727D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5DD4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CF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A4F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2DA9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97D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1D1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77FB2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905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29CB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78E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30D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0A3D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A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3E7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03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9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9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BB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BB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0A3D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A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3E7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03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9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9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BB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BB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puap.gov.pl" TargetMode="External"/><Relationship Id="rId2" Type="http://schemas.openxmlformats.org/officeDocument/2006/relationships/hyperlink" Target="http://www.ugreszel.pl" TargetMode="External"/><Relationship Id="rId1" Type="http://schemas.openxmlformats.org/officeDocument/2006/relationships/hyperlink" Target="http://epuap.gov.pl" TargetMode="External"/><Relationship Id="rId4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97B536F4-B2DA-4A7E-BBE3-18FE8855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2018-08-17T07:45:00Z</cp:lastPrinted>
  <dcterms:created xsi:type="dcterms:W3CDTF">2018-08-17T07:45:00Z</dcterms:created>
  <dcterms:modified xsi:type="dcterms:W3CDTF">2018-08-17T07:45:00Z</dcterms:modified>
</cp:coreProperties>
</file>